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F71AF">
        <w:rPr>
          <w:rFonts w:asciiTheme="minorHAnsi" w:hAnsiTheme="minorHAnsi" w:cs="Arial"/>
          <w:b/>
          <w:lang w:val="en-ZA"/>
        </w:rPr>
        <w:t xml:space="preserve">18 </w:t>
      </w:r>
      <w:r>
        <w:rPr>
          <w:rFonts w:asciiTheme="minorHAnsi" w:hAnsiTheme="minorHAnsi" w:cs="Arial"/>
          <w:b/>
          <w:lang w:val="en-ZA"/>
        </w:rPr>
        <w:t>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NBK24A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NBK24A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82B66">
        <w:rPr>
          <w:rFonts w:asciiTheme="minorHAnsi" w:hAnsiTheme="minorHAnsi" w:cs="Arial"/>
          <w:lang w:val="en-ZA"/>
        </w:rPr>
        <w:t>R 666,000,000.00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82B66">
        <w:rPr>
          <w:rFonts w:asciiTheme="minorHAnsi" w:hAnsiTheme="minorHAnsi" w:cs="Arial"/>
          <w:b/>
          <w:lang w:val="en-ZA"/>
        </w:rPr>
        <w:t>10.935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November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May, 14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May,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ZAG000131558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Unsubordinated Fixed Rate Note</w:t>
      </w:r>
    </w:p>
    <w:p w:rsidR="00360654" w:rsidRDefault="0036065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F71AF" w:rsidP="007F4679">
      <w:pPr>
        <w:suppressAutoHyphens/>
        <w:spacing w:line="312" w:lineRule="auto"/>
        <w:ind w:right="-515"/>
        <w:jc w:val="both"/>
        <w:rPr>
          <w:ins w:id="1" w:author="JSEUser" w:date="2015-11-18T11:27:00Z"/>
          <w:rFonts w:asciiTheme="minorHAnsi" w:hAnsiTheme="minorHAnsi" w:cs="Arial"/>
          <w:b/>
          <w:i/>
          <w:lang w:val="en-ZA"/>
        </w:rPr>
      </w:pPr>
      <w:ins w:id="2" w:author="JSEUser" w:date="2015-11-18T11:27:00Z">
        <w:r>
          <w:rPr>
            <w:rFonts w:asciiTheme="minorHAnsi" w:hAnsiTheme="minorHAnsi" w:cs="Arial"/>
            <w:b/>
            <w:i/>
            <w:lang w:val="en-ZA"/>
          </w:rPr>
          <w:fldChar w:fldCharType="begin"/>
        </w:r>
        <w:r>
          <w:rPr>
            <w:rFonts w:asciiTheme="minorHAnsi" w:hAnsiTheme="minorHAnsi" w:cs="Arial"/>
            <w:b/>
            <w:i/>
            <w:lang w:val="en-ZA"/>
          </w:rPr>
          <w:instrText xml:space="preserve"> HYPERLINK "</w:instrText>
        </w:r>
      </w:ins>
      <w:r w:rsidRPr="004F71AF">
        <w:rPr>
          <w:rFonts w:asciiTheme="minorHAnsi" w:hAnsiTheme="minorHAnsi" w:cs="Arial"/>
          <w:b/>
          <w:i/>
          <w:lang w:val="en-ZA"/>
        </w:rPr>
        <w:instrText>https://www.jse.co.za/content/JSEPricingSupplementsItems/2014/BondDocuments/NBK24A%20Pricing%20Supplement%2020151119.pdf</w:instrText>
      </w:r>
      <w:ins w:id="3" w:author="JSEUser" w:date="2015-11-18T11:27:00Z">
        <w:r>
          <w:rPr>
            <w:rFonts w:asciiTheme="minorHAnsi" w:hAnsiTheme="minorHAnsi" w:cs="Arial"/>
            <w:b/>
            <w:i/>
            <w:lang w:val="en-ZA"/>
          </w:rPr>
          <w:instrText xml:space="preserve">" </w:instrText>
        </w:r>
        <w:r>
          <w:rPr>
            <w:rFonts w:asciiTheme="minorHAnsi" w:hAnsiTheme="minorHAnsi" w:cs="Arial"/>
            <w:b/>
            <w:i/>
            <w:lang w:val="en-ZA"/>
          </w:rPr>
          <w:fldChar w:fldCharType="separate"/>
        </w:r>
      </w:ins>
      <w:r w:rsidRPr="00AD6363">
        <w:rPr>
          <w:rStyle w:val="Hyperlink"/>
          <w:rFonts w:asciiTheme="minorHAnsi" w:hAnsiTheme="minorHAnsi" w:cs="Arial"/>
          <w:b/>
          <w:i/>
          <w:lang w:val="en-ZA"/>
        </w:rPr>
        <w:t>https://www.jse.co.za/content/JSEPricingSupplementsItems/2014/BondDocuments/NBK24A%20Pricing%20Supplement%2020151119.pdf</w:t>
      </w:r>
      <w:ins w:id="4" w:author="JSEUser" w:date="2015-11-18T11:27:00Z">
        <w:r>
          <w:rPr>
            <w:rFonts w:asciiTheme="minorHAnsi" w:hAnsiTheme="minorHAnsi" w:cs="Arial"/>
            <w:b/>
            <w:i/>
            <w:lang w:val="en-ZA"/>
          </w:rPr>
          <w:fldChar w:fldCharType="end"/>
        </w:r>
      </w:ins>
    </w:p>
    <w:p w:rsidR="004F71AF" w:rsidRPr="00F64748" w:rsidRDefault="004F71A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60654" w:rsidRDefault="0036065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60654" w:rsidRDefault="00360654" w:rsidP="0036065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Jacqueline </w:t>
      </w:r>
      <w:proofErr w:type="spellStart"/>
      <w:r>
        <w:rPr>
          <w:rFonts w:asciiTheme="minorHAnsi" w:hAnsiTheme="minorHAnsi" w:cs="Arial"/>
          <w:lang w:val="en-ZA"/>
        </w:rPr>
        <w:t>Eberle</w:t>
      </w:r>
      <w:proofErr w:type="spellEnd"/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+27 11 2944519</w:t>
      </w:r>
    </w:p>
    <w:p w:rsidR="007F4679" w:rsidRPr="00F64748" w:rsidRDefault="0036065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B2" w:rsidRDefault="00AA07B2">
      <w:r>
        <w:separator/>
      </w:r>
    </w:p>
  </w:endnote>
  <w:endnote w:type="continuationSeparator" w:id="0">
    <w:p w:rsidR="00AA07B2" w:rsidRDefault="00AA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71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71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7" w:name="LHS_JSE_Footer"/>
    <w:bookmarkStart w:id="8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7"/>
    <w:bookmarkEnd w:id="8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B2" w:rsidRDefault="00AA07B2">
      <w:r>
        <w:separator/>
      </w:r>
    </w:p>
  </w:footnote>
  <w:footnote w:type="continuationSeparator" w:id="0">
    <w:p w:rsidR="00AA07B2" w:rsidRDefault="00AA0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82B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5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3C2DBA1" wp14:editId="1570A28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5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6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3C2DBA1" wp14:editId="1570A28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6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82B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5E70F82D" wp14:editId="2EEDC22C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5E70F82D" wp14:editId="2EEDC22C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6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6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4BC51C6" wp14:editId="0799EAA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241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0654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1AF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2B6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6D7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07B2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2015-11-18T13:00:00+00:00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393F755-1831-44C4-BA82-336CBB6E53C7}"/>
</file>

<file path=customXml/itemProps2.xml><?xml version="1.0" encoding="utf-8"?>
<ds:datastoreItem xmlns:ds="http://schemas.openxmlformats.org/officeDocument/2006/customXml" ds:itemID="{202E1740-A09C-4651-8473-42CFF132A9D4}"/>
</file>

<file path=customXml/itemProps3.xml><?xml version="1.0" encoding="utf-8"?>
<ds:datastoreItem xmlns:ds="http://schemas.openxmlformats.org/officeDocument/2006/customXml" ds:itemID="{905F97EA-2E57-4D2D-A326-BF11F946EFA4}"/>
</file>

<file path=customXml/itemProps4.xml><?xml version="1.0" encoding="utf-8"?>
<ds:datastoreItem xmlns:ds="http://schemas.openxmlformats.org/officeDocument/2006/customXml" ds:itemID="{1FB3047D-621D-411C-A35D-6C79697302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1449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2015-11-17T07:43:00Z</dcterms:created>
  <dcterms:modified xsi:type="dcterms:W3CDTF">2015-11-18T09:43:00Z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442200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